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952E1" w14:textId="77777777" w:rsidR="00B575E3" w:rsidRPr="005E2931" w:rsidRDefault="00B575E3" w:rsidP="007845D8">
      <w:pPr>
        <w:rPr>
          <w:b/>
          <w:color w:val="800000"/>
          <w:sz w:val="32"/>
          <w:szCs w:val="32"/>
        </w:rPr>
      </w:pPr>
      <w:r w:rsidRPr="005E2931">
        <w:rPr>
          <w:b/>
          <w:color w:val="800000"/>
          <w:sz w:val="32"/>
          <w:szCs w:val="32"/>
        </w:rPr>
        <w:t>Årsrapport for IEA-aktiviteter, 20</w:t>
      </w:r>
      <w:r w:rsidR="00D45A20" w:rsidRPr="005E2931">
        <w:rPr>
          <w:b/>
          <w:color w:val="800000"/>
          <w:sz w:val="32"/>
          <w:szCs w:val="32"/>
        </w:rPr>
        <w:t>1</w:t>
      </w:r>
      <w:r w:rsidR="00520F45" w:rsidRPr="005E2931">
        <w:rPr>
          <w:b/>
          <w:color w:val="800000"/>
          <w:sz w:val="32"/>
          <w:szCs w:val="32"/>
        </w:rPr>
        <w:t>8</w:t>
      </w:r>
    </w:p>
    <w:p w14:paraId="01CD6A91" w14:textId="77777777" w:rsidR="00B575E3" w:rsidRPr="005E2931" w:rsidRDefault="00B575E3">
      <w:pPr>
        <w:rPr>
          <w:b/>
          <w:sz w:val="28"/>
        </w:rPr>
      </w:pPr>
    </w:p>
    <w:p w14:paraId="407DF493" w14:textId="353D683C" w:rsidR="00B575E3" w:rsidRPr="005E2931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2931">
        <w:rPr>
          <w:b/>
        </w:rPr>
        <w:t>Årsrapporten er utfylt av (navn)</w:t>
      </w:r>
      <w:r w:rsidRPr="005E2931">
        <w:t>:</w:t>
      </w:r>
      <w:r w:rsidR="000D6DC6" w:rsidRPr="005E2931">
        <w:t xml:space="preserve"> Ann Myhrer </w:t>
      </w:r>
      <w:proofErr w:type="spellStart"/>
      <w:r w:rsidR="000D6DC6" w:rsidRPr="005E2931">
        <w:t>Østenby</w:t>
      </w:r>
      <w:proofErr w:type="spellEnd"/>
      <w:ins w:id="0" w:author="Østenby Ann Myhrer" w:date="2019-04-09T11:53:00Z">
        <w:r w:rsidR="00127EE7">
          <w:t xml:space="preserve">/Harald </w:t>
        </w:r>
        <w:proofErr w:type="spellStart"/>
        <w:r w:rsidR="00127EE7">
          <w:t>Rikheim</w:t>
        </w:r>
      </w:ins>
      <w:proofErr w:type="spellEnd"/>
    </w:p>
    <w:p w14:paraId="3B1C7236" w14:textId="77777777" w:rsidR="00B575E3" w:rsidRPr="005E2931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4D56650C" w14:textId="5833F137" w:rsidR="00F96770" w:rsidRPr="000D6DC6" w:rsidRDefault="00F96770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lang w:val="en-US"/>
        </w:rPr>
      </w:pPr>
      <w:r w:rsidRPr="000D6DC6">
        <w:rPr>
          <w:b/>
          <w:lang w:val="en-US"/>
        </w:rPr>
        <w:t>Dato for utfylling</w:t>
      </w:r>
      <w:r w:rsidRPr="000D6DC6">
        <w:rPr>
          <w:lang w:val="en-US"/>
        </w:rPr>
        <w:t>:</w:t>
      </w:r>
      <w:del w:id="1" w:author="Østenby Ann Myhrer" w:date="2019-04-09T11:53:00Z">
        <w:r w:rsidR="000D6DC6" w:rsidDel="00127EE7">
          <w:rPr>
            <w:lang w:val="en-US"/>
          </w:rPr>
          <w:delText>05</w:delText>
        </w:r>
      </w:del>
      <w:ins w:id="2" w:author="Østenby Ann Myhrer" w:date="2019-04-09T11:53:00Z">
        <w:r w:rsidR="00127EE7">
          <w:rPr>
            <w:lang w:val="en-US"/>
          </w:rPr>
          <w:t>09</w:t>
        </w:r>
      </w:ins>
      <w:r w:rsidR="000D6DC6">
        <w:rPr>
          <w:lang w:val="en-US"/>
        </w:rPr>
        <w:t>.04.2019</w:t>
      </w:r>
    </w:p>
    <w:p w14:paraId="066F58A0" w14:textId="77777777" w:rsidR="00731EFA" w:rsidRPr="000D6DC6" w:rsidRDefault="00731EFA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8A7AEBD" w14:textId="77777777" w:rsidR="00B575E3" w:rsidRPr="007C7916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proofErr w:type="spellStart"/>
      <w:r w:rsidRPr="007C7916">
        <w:rPr>
          <w:b/>
          <w:lang w:val="en-GB"/>
        </w:rPr>
        <w:t>Tittel</w:t>
      </w:r>
      <w:proofErr w:type="spellEnd"/>
      <w:r w:rsidRPr="007C7916">
        <w:rPr>
          <w:b/>
          <w:lang w:val="en-GB"/>
        </w:rPr>
        <w:t xml:space="preserve"> </w:t>
      </w:r>
      <w:proofErr w:type="spellStart"/>
      <w:r w:rsidRPr="007C7916">
        <w:rPr>
          <w:b/>
          <w:lang w:val="en-GB"/>
        </w:rPr>
        <w:t>på</w:t>
      </w:r>
      <w:proofErr w:type="spellEnd"/>
      <w:r w:rsidRPr="007C7916">
        <w:rPr>
          <w:b/>
          <w:lang w:val="en-GB"/>
        </w:rPr>
        <w:t xml:space="preserve"> </w:t>
      </w:r>
      <w:r w:rsidR="006E5B2B" w:rsidRPr="007C7916">
        <w:rPr>
          <w:b/>
          <w:lang w:val="en-GB"/>
        </w:rPr>
        <w:t>Technology Collaboration Program (TCP)</w:t>
      </w:r>
      <w:r w:rsidR="006E5B2B" w:rsidRPr="007C7916">
        <w:rPr>
          <w:lang w:val="en-GB"/>
        </w:rPr>
        <w:t>:</w:t>
      </w:r>
      <w:r w:rsidR="000D6DC6">
        <w:rPr>
          <w:lang w:val="en-GB"/>
        </w:rPr>
        <w:t xml:space="preserve"> I</w:t>
      </w:r>
      <w:r w:rsidR="000D6DC6" w:rsidRPr="000D6DC6">
        <w:rPr>
          <w:lang w:val="en-GB"/>
        </w:rPr>
        <w:t>mplementing Agreement for Co-operation in the Research, Development, and Deployment of Wind Energy Systems - IEA Wind</w:t>
      </w:r>
    </w:p>
    <w:p w14:paraId="53E786D7" w14:textId="77777777" w:rsidR="00B575E3" w:rsidRPr="007C7916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42CBB72" w14:textId="77777777" w:rsidR="00B575E3" w:rsidRPr="00747EC7" w:rsidRDefault="00B575E3" w:rsidP="00F96770">
      <w:pPr>
        <w:pStyle w:val="mellomtittel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 w:val="0"/>
          <w:lang w:val="en-GB"/>
        </w:rPr>
      </w:pPr>
      <w:proofErr w:type="spellStart"/>
      <w:r w:rsidRPr="00747EC7">
        <w:rPr>
          <w:lang w:val="en-GB"/>
        </w:rPr>
        <w:t>Norsk</w:t>
      </w:r>
      <w:proofErr w:type="spellEnd"/>
      <w:r w:rsidRPr="00747EC7">
        <w:rPr>
          <w:lang w:val="en-GB"/>
        </w:rPr>
        <w:t xml:space="preserve"> representant </w:t>
      </w:r>
      <w:proofErr w:type="spellStart"/>
      <w:r w:rsidRPr="00747EC7">
        <w:rPr>
          <w:lang w:val="en-GB"/>
        </w:rPr>
        <w:t>i</w:t>
      </w:r>
      <w:proofErr w:type="spellEnd"/>
      <w:r w:rsidRPr="00747EC7">
        <w:rPr>
          <w:lang w:val="en-GB"/>
        </w:rPr>
        <w:t xml:space="preserve"> Executive Committee (</w:t>
      </w:r>
      <w:proofErr w:type="spellStart"/>
      <w:r w:rsidRPr="00747EC7">
        <w:rPr>
          <w:lang w:val="en-GB"/>
        </w:rPr>
        <w:t>Ex.Co</w:t>
      </w:r>
      <w:proofErr w:type="spellEnd"/>
      <w:r w:rsidRPr="00747EC7">
        <w:rPr>
          <w:lang w:val="en-GB"/>
        </w:rPr>
        <w:t>.)</w:t>
      </w:r>
      <w:r w:rsidRPr="00747EC7">
        <w:rPr>
          <w:b w:val="0"/>
          <w:lang w:val="en-GB"/>
        </w:rPr>
        <w:t>:</w:t>
      </w:r>
      <w:r w:rsidR="00F96770" w:rsidRPr="00747EC7">
        <w:rPr>
          <w:b w:val="0"/>
          <w:lang w:val="en-GB"/>
        </w:rPr>
        <w:t xml:space="preserve"> </w:t>
      </w:r>
      <w:r w:rsidR="000D6DC6">
        <w:rPr>
          <w:b w:val="0"/>
          <w:lang w:val="en-GB"/>
        </w:rPr>
        <w:t xml:space="preserve">Ann Myhrer </w:t>
      </w:r>
      <w:proofErr w:type="spellStart"/>
      <w:r w:rsidR="000D6DC6">
        <w:rPr>
          <w:b w:val="0"/>
          <w:lang w:val="en-GB"/>
        </w:rPr>
        <w:t>Østenby</w:t>
      </w:r>
      <w:proofErr w:type="spellEnd"/>
      <w:r w:rsidR="000D6DC6">
        <w:rPr>
          <w:b w:val="0"/>
          <w:lang w:val="en-GB"/>
        </w:rPr>
        <w:t xml:space="preserve"> (NVE)</w:t>
      </w:r>
    </w:p>
    <w:p w14:paraId="73200058" w14:textId="77777777" w:rsidR="00B575E3" w:rsidRPr="00747EC7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DBA1A98" w14:textId="77777777" w:rsidR="00B575E3" w:rsidRPr="000D6DC6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  <w:r w:rsidRPr="000D6DC6">
        <w:rPr>
          <w:b/>
          <w:lang w:val="nn-NO"/>
        </w:rPr>
        <w:t xml:space="preserve">Norsk vara (alternate) i </w:t>
      </w:r>
      <w:proofErr w:type="spellStart"/>
      <w:r w:rsidRPr="000D6DC6">
        <w:rPr>
          <w:b/>
          <w:lang w:val="nn-NO"/>
        </w:rPr>
        <w:t>Ex.Co</w:t>
      </w:r>
      <w:proofErr w:type="spellEnd"/>
      <w:r w:rsidRPr="000D6DC6">
        <w:rPr>
          <w:lang w:val="nn-NO"/>
        </w:rPr>
        <w:t>.:</w:t>
      </w:r>
      <w:r w:rsidR="000D6DC6">
        <w:rPr>
          <w:lang w:val="nn-NO"/>
        </w:rPr>
        <w:t xml:space="preserve"> Harald Rikheim (NFR)</w:t>
      </w:r>
    </w:p>
    <w:p w14:paraId="579AFEFA" w14:textId="77777777" w:rsidR="00B575E3" w:rsidRPr="000D6DC6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70349AC7" w14:textId="77777777" w:rsidR="006E5B2B" w:rsidRPr="007C7916" w:rsidRDefault="006E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C7916">
        <w:rPr>
          <w:b/>
        </w:rPr>
        <w:t xml:space="preserve">Er det noen fra Norge som er Operating Agent i </w:t>
      </w:r>
      <w:proofErr w:type="spellStart"/>
      <w:r w:rsidRPr="007C7916">
        <w:rPr>
          <w:b/>
        </w:rPr>
        <w:t>TCP'et</w:t>
      </w:r>
      <w:proofErr w:type="spellEnd"/>
      <w:r w:rsidRPr="007C7916">
        <w:t>?</w:t>
      </w:r>
      <w:r w:rsidR="00AD5DC8" w:rsidRPr="007C7916">
        <w:t xml:space="preserve"> </w:t>
      </w:r>
      <w:r w:rsidR="000D6DC6">
        <w:t xml:space="preserve">SINTEF, ved Karl </w:t>
      </w:r>
      <w:proofErr w:type="spellStart"/>
      <w:r w:rsidR="000D6DC6">
        <w:t>Merz</w:t>
      </w:r>
      <w:proofErr w:type="spellEnd"/>
      <w:r w:rsidR="000D6DC6">
        <w:t xml:space="preserve">, er OA for </w:t>
      </w:r>
      <w:proofErr w:type="spellStart"/>
      <w:r w:rsidR="000D6DC6">
        <w:t>Task</w:t>
      </w:r>
      <w:proofErr w:type="spellEnd"/>
      <w:r w:rsidR="000D6DC6">
        <w:t xml:space="preserve"> 37 Systems Engineering i samarbeid med to andre organisasjoner (NREL og DTU)</w:t>
      </w:r>
    </w:p>
    <w:p w14:paraId="2D22BBF4" w14:textId="77777777" w:rsidR="006E5B2B" w:rsidRDefault="006E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8915CA1" w14:textId="77777777" w:rsidR="00B575E3" w:rsidRDefault="00B575E3">
      <w:pPr>
        <w:rPr>
          <w:b/>
        </w:rPr>
      </w:pPr>
    </w:p>
    <w:p w14:paraId="6B9B4FEC" w14:textId="77777777" w:rsidR="00B575E3" w:rsidRDefault="00B575E3">
      <w:pPr>
        <w:rPr>
          <w:b/>
          <w:color w:val="800000"/>
          <w:u w:val="single"/>
        </w:rPr>
      </w:pPr>
      <w:r>
        <w:rPr>
          <w:b/>
          <w:color w:val="800000"/>
          <w:u w:val="single"/>
        </w:rPr>
        <w:t>OM NORSK DELTAGELSE I "DITT" IMPLEMENTING AGREMEENT:</w:t>
      </w:r>
      <w:r>
        <w:rPr>
          <w:b/>
          <w:color w:val="800000"/>
          <w:u w:val="single"/>
        </w:rPr>
        <w:br/>
      </w:r>
    </w:p>
    <w:p w14:paraId="4055FCDB" w14:textId="2DB4E78C" w:rsidR="00A541D3" w:rsidRDefault="00A541D3" w:rsidP="000D6DC6">
      <w:pPr>
        <w:numPr>
          <w:ilvl w:val="0"/>
          <w:numId w:val="1"/>
        </w:numPr>
      </w:pPr>
      <w:r w:rsidRPr="00747EC7">
        <w:rPr>
          <w:b/>
        </w:rPr>
        <w:t xml:space="preserve">Hvordan organiseres arbeidet i </w:t>
      </w:r>
      <w:proofErr w:type="spellStart"/>
      <w:r w:rsidR="00F01F39" w:rsidRPr="00747EC7">
        <w:rPr>
          <w:b/>
        </w:rPr>
        <w:t>TCP'et</w:t>
      </w:r>
      <w:proofErr w:type="spellEnd"/>
      <w:r w:rsidR="00F01F39" w:rsidRPr="00747EC7">
        <w:rPr>
          <w:b/>
        </w:rPr>
        <w:t xml:space="preserve"> </w:t>
      </w:r>
      <w:r w:rsidRPr="00747EC7">
        <w:rPr>
          <w:b/>
        </w:rPr>
        <w:t xml:space="preserve">og hvordan </w:t>
      </w:r>
      <w:r w:rsidR="00471EF0" w:rsidRPr="00747EC7">
        <w:rPr>
          <w:b/>
        </w:rPr>
        <w:t>er finansieringen (</w:t>
      </w:r>
      <w:proofErr w:type="spellStart"/>
      <w:r w:rsidR="00471EF0" w:rsidRPr="00747EC7">
        <w:rPr>
          <w:b/>
        </w:rPr>
        <w:t>cost</w:t>
      </w:r>
      <w:proofErr w:type="spellEnd"/>
      <w:r w:rsidR="00471EF0" w:rsidRPr="00747EC7">
        <w:rPr>
          <w:b/>
        </w:rPr>
        <w:t xml:space="preserve"> </w:t>
      </w:r>
      <w:proofErr w:type="spellStart"/>
      <w:r w:rsidR="00471EF0" w:rsidRPr="00747EC7">
        <w:rPr>
          <w:b/>
        </w:rPr>
        <w:t>sharing</w:t>
      </w:r>
      <w:proofErr w:type="spellEnd"/>
      <w:r w:rsidR="00471EF0" w:rsidRPr="00747EC7">
        <w:rPr>
          <w:b/>
        </w:rPr>
        <w:t xml:space="preserve">, </w:t>
      </w:r>
      <w:proofErr w:type="spellStart"/>
      <w:r w:rsidR="00471EF0" w:rsidRPr="00747EC7">
        <w:rPr>
          <w:b/>
        </w:rPr>
        <w:t>task</w:t>
      </w:r>
      <w:proofErr w:type="spellEnd"/>
      <w:r w:rsidR="00471EF0" w:rsidRPr="00747EC7">
        <w:rPr>
          <w:b/>
        </w:rPr>
        <w:t xml:space="preserve"> </w:t>
      </w:r>
      <w:proofErr w:type="spellStart"/>
      <w:r w:rsidR="00471EF0" w:rsidRPr="00747EC7">
        <w:rPr>
          <w:b/>
        </w:rPr>
        <w:t>sharing</w:t>
      </w:r>
      <w:proofErr w:type="spellEnd"/>
      <w:r w:rsidR="00471EF0" w:rsidRPr="00747EC7">
        <w:rPr>
          <w:b/>
        </w:rPr>
        <w:t xml:space="preserve"> eller annet)</w:t>
      </w:r>
      <w:r w:rsidR="007C7916" w:rsidRPr="00747EC7">
        <w:t>?</w:t>
      </w:r>
      <w:r w:rsidR="000D6DC6" w:rsidRPr="000D6DC6">
        <w:t xml:space="preserve"> Arbeidet er organisert i annekser.  </w:t>
      </w:r>
      <w:r w:rsidR="008A29FB">
        <w:t xml:space="preserve">Disse er i utgangspunktet </w:t>
      </w:r>
      <w:proofErr w:type="spellStart"/>
      <w:r w:rsidR="008A29FB">
        <w:t>task</w:t>
      </w:r>
      <w:proofErr w:type="spellEnd"/>
      <w:r w:rsidR="008A29FB">
        <w:t xml:space="preserve"> </w:t>
      </w:r>
      <w:proofErr w:type="spellStart"/>
      <w:r w:rsidR="008A29FB">
        <w:t>shared</w:t>
      </w:r>
      <w:proofErr w:type="spellEnd"/>
      <w:r w:rsidR="008A29FB">
        <w:t xml:space="preserve">. Imidlertid må deltagerne sammen finansiere Operating Agent (OA), dette blir en slags </w:t>
      </w:r>
      <w:r w:rsidR="000D6DC6" w:rsidRPr="000D6DC6">
        <w:t>årsavgift</w:t>
      </w:r>
      <w:r w:rsidR="008A29FB">
        <w:t xml:space="preserve"> på hver deltager/land. </w:t>
      </w:r>
      <w:r w:rsidR="000D6DC6" w:rsidRPr="000D6DC6">
        <w:t xml:space="preserve"> </w:t>
      </w:r>
      <w:r w:rsidR="008A29FB">
        <w:t xml:space="preserve">Deltagerne </w:t>
      </w:r>
      <w:r w:rsidR="005E2931">
        <w:t>m</w:t>
      </w:r>
      <w:r w:rsidR="008A29FB">
        <w:t xml:space="preserve">å selv finansiere arbeidstid </w:t>
      </w:r>
      <w:proofErr w:type="gramStart"/>
      <w:r w:rsidR="008A29FB">
        <w:t xml:space="preserve">og </w:t>
      </w:r>
      <w:r w:rsidR="000D6DC6" w:rsidRPr="000D6DC6">
        <w:t xml:space="preserve"> reiseutgifter</w:t>
      </w:r>
      <w:proofErr w:type="gramEnd"/>
      <w:r w:rsidR="000D6DC6" w:rsidRPr="000D6DC6">
        <w:t xml:space="preserve">.  For norsk deltagelse dekkes årsavgiften av de deltagende institusjonene.  Unntaket er </w:t>
      </w:r>
      <w:proofErr w:type="spellStart"/>
      <w:r w:rsidR="000D6DC6" w:rsidRPr="000D6DC6">
        <w:t>Task</w:t>
      </w:r>
      <w:proofErr w:type="spellEnd"/>
      <w:r w:rsidR="000D6DC6" w:rsidRPr="000D6DC6">
        <w:t xml:space="preserve"> 11 som er </w:t>
      </w:r>
      <w:proofErr w:type="gramStart"/>
      <w:r w:rsidR="000D6DC6" w:rsidRPr="000D6DC6">
        <w:t>en generelt forum</w:t>
      </w:r>
      <w:proofErr w:type="gramEnd"/>
      <w:r w:rsidR="000D6DC6" w:rsidRPr="000D6DC6">
        <w:t xml:space="preserve"> for expertmøter uten fast deltagelse fra enkelte institusjoner.  Årsavgiften for </w:t>
      </w:r>
      <w:proofErr w:type="spellStart"/>
      <w:r w:rsidR="000D6DC6" w:rsidRPr="000D6DC6">
        <w:t>Task</w:t>
      </w:r>
      <w:proofErr w:type="spellEnd"/>
      <w:r w:rsidR="000D6DC6" w:rsidRPr="000D6DC6">
        <w:t xml:space="preserve"> 11 dekkes av NVE og Forskningsrådet.</w:t>
      </w:r>
    </w:p>
    <w:p w14:paraId="3DD23B98" w14:textId="77777777" w:rsidR="00747EC7" w:rsidRPr="00747EC7" w:rsidRDefault="00747EC7" w:rsidP="00747EC7">
      <w:pPr>
        <w:ind w:left="720"/>
      </w:pPr>
    </w:p>
    <w:p w14:paraId="45450E7C" w14:textId="77777777" w:rsidR="00B575E3" w:rsidRPr="00747EC7" w:rsidRDefault="00B575E3" w:rsidP="00F96770">
      <w:pPr>
        <w:numPr>
          <w:ilvl w:val="0"/>
          <w:numId w:val="1"/>
        </w:numPr>
        <w:rPr>
          <w:b/>
        </w:rPr>
      </w:pPr>
      <w:r w:rsidRPr="00747EC7">
        <w:rPr>
          <w:b/>
        </w:rPr>
        <w:t xml:space="preserve">Undertegnede, norsk </w:t>
      </w:r>
      <w:proofErr w:type="spellStart"/>
      <w:r w:rsidRPr="00747EC7">
        <w:rPr>
          <w:b/>
        </w:rPr>
        <w:t>Ex.Co</w:t>
      </w:r>
      <w:proofErr w:type="spellEnd"/>
      <w:r w:rsidRPr="00747EC7">
        <w:rPr>
          <w:b/>
        </w:rPr>
        <w:t xml:space="preserve">. repr. har deltatt i </w:t>
      </w:r>
      <w:r w:rsidR="000D6DC6">
        <w:t>1</w:t>
      </w:r>
      <w:r w:rsidR="002A6CA7" w:rsidRPr="00747EC7">
        <w:rPr>
          <w:b/>
        </w:rPr>
        <w:t xml:space="preserve"> av </w:t>
      </w:r>
      <w:proofErr w:type="gramStart"/>
      <w:r w:rsidR="000D6DC6">
        <w:t>2</w:t>
      </w:r>
      <w:r w:rsidR="00D64F63" w:rsidRPr="00747EC7">
        <w:t xml:space="preserve"> </w:t>
      </w:r>
      <w:r w:rsidR="00D64F63" w:rsidRPr="00747EC7">
        <w:rPr>
          <w:b/>
        </w:rPr>
        <w:t xml:space="preserve"> </w:t>
      </w:r>
      <w:proofErr w:type="spellStart"/>
      <w:r w:rsidR="00D64F63" w:rsidRPr="00747EC7">
        <w:rPr>
          <w:b/>
        </w:rPr>
        <w:t>Ex.Co</w:t>
      </w:r>
      <w:proofErr w:type="spellEnd"/>
      <w:r w:rsidR="00D64F63" w:rsidRPr="00747EC7">
        <w:rPr>
          <w:b/>
        </w:rPr>
        <w:t>.</w:t>
      </w:r>
      <w:proofErr w:type="gramEnd"/>
      <w:r w:rsidR="00D64F63" w:rsidRPr="00747EC7">
        <w:rPr>
          <w:b/>
        </w:rPr>
        <w:t xml:space="preserve"> møter i 20</w:t>
      </w:r>
      <w:r w:rsidR="00C05B54" w:rsidRPr="00747EC7">
        <w:rPr>
          <w:b/>
        </w:rPr>
        <w:t>1</w:t>
      </w:r>
      <w:r w:rsidR="000D6DC6">
        <w:rPr>
          <w:b/>
        </w:rPr>
        <w:t xml:space="preserve">8 </w:t>
      </w:r>
      <w:r w:rsidR="000D6DC6" w:rsidRPr="000C7E69">
        <w:t xml:space="preserve">(merk: undertegnede har kun vært medlem av </w:t>
      </w:r>
      <w:proofErr w:type="spellStart"/>
      <w:r w:rsidR="000D6DC6" w:rsidRPr="000C7E69">
        <w:t>ExCo</w:t>
      </w:r>
      <w:proofErr w:type="spellEnd"/>
      <w:r w:rsidR="000D6DC6" w:rsidRPr="000C7E69">
        <w:t xml:space="preserve"> siden september. Min forgjenger, David Weir, deltok i møtet i første halvår. Norge har dermed vært representert i 2 av 2 møter i 2018)</w:t>
      </w:r>
    </w:p>
    <w:p w14:paraId="054983D7" w14:textId="77777777" w:rsidR="00B575E3" w:rsidRPr="00747EC7" w:rsidRDefault="00B575E3">
      <w:pPr>
        <w:rPr>
          <w:b/>
        </w:rPr>
      </w:pPr>
    </w:p>
    <w:p w14:paraId="70538BF2" w14:textId="77777777" w:rsidR="00B575E3" w:rsidRPr="00747EC7" w:rsidRDefault="002815D6">
      <w:pPr>
        <w:numPr>
          <w:ilvl w:val="0"/>
          <w:numId w:val="1"/>
        </w:numPr>
      </w:pPr>
      <w:r w:rsidRPr="00747EC7">
        <w:rPr>
          <w:b/>
        </w:rPr>
        <w:t>Er det laget norske r</w:t>
      </w:r>
      <w:r w:rsidR="00B575E3" w:rsidRPr="00747EC7">
        <w:rPr>
          <w:b/>
        </w:rPr>
        <w:t>eferater som er sendt OED, Forskningsrådet</w:t>
      </w:r>
      <w:r w:rsidR="00731D2A" w:rsidRPr="00747EC7">
        <w:rPr>
          <w:b/>
        </w:rPr>
        <w:t xml:space="preserve">, </w:t>
      </w:r>
      <w:proofErr w:type="spellStart"/>
      <w:r w:rsidR="00731D2A" w:rsidRPr="00747EC7">
        <w:rPr>
          <w:b/>
        </w:rPr>
        <w:t>Enova</w:t>
      </w:r>
      <w:proofErr w:type="spellEnd"/>
      <w:r w:rsidR="00731D2A" w:rsidRPr="00747EC7">
        <w:rPr>
          <w:b/>
        </w:rPr>
        <w:t xml:space="preserve"> og/eller </w:t>
      </w:r>
      <w:r w:rsidR="00B575E3" w:rsidRPr="00747EC7">
        <w:rPr>
          <w:b/>
        </w:rPr>
        <w:t>andre</w:t>
      </w:r>
      <w:r w:rsidR="00B575E3" w:rsidRPr="00747EC7">
        <w:t>?</w:t>
      </w:r>
      <w:r w:rsidR="000D6DC6">
        <w:t xml:space="preserve"> Det er laget referater som er sendt OED og Forskningsrådet</w:t>
      </w:r>
    </w:p>
    <w:p w14:paraId="502CAFA2" w14:textId="77777777" w:rsidR="00B575E3" w:rsidRPr="00747EC7" w:rsidRDefault="00B575E3"/>
    <w:p w14:paraId="5D5AC945" w14:textId="77777777" w:rsidR="00B575E3" w:rsidRPr="00747EC7" w:rsidRDefault="00B575E3">
      <w:pPr>
        <w:numPr>
          <w:ilvl w:val="0"/>
          <w:numId w:val="1"/>
        </w:numPr>
      </w:pPr>
      <w:r w:rsidRPr="00747EC7">
        <w:rPr>
          <w:b/>
        </w:rPr>
        <w:t xml:space="preserve">Norsk deltagelse i </w:t>
      </w:r>
      <w:r w:rsidR="00C32E12" w:rsidRPr="00747EC7">
        <w:rPr>
          <w:b/>
        </w:rPr>
        <w:t>prosjekter</w:t>
      </w:r>
      <w:r w:rsidRPr="00747EC7">
        <w:rPr>
          <w:b/>
        </w:rPr>
        <w:t xml:space="preserve"> (navn på </w:t>
      </w:r>
      <w:proofErr w:type="spellStart"/>
      <w:r w:rsidRPr="00747EC7">
        <w:rPr>
          <w:b/>
        </w:rPr>
        <w:t>tasks</w:t>
      </w:r>
      <w:proofErr w:type="spellEnd"/>
      <w:r w:rsidR="00C32E12" w:rsidRPr="00747EC7">
        <w:rPr>
          <w:b/>
        </w:rPr>
        <w:t>/</w:t>
      </w:r>
      <w:proofErr w:type="spellStart"/>
      <w:r w:rsidR="00C32E12" w:rsidRPr="00747EC7">
        <w:rPr>
          <w:b/>
        </w:rPr>
        <w:t>annexes</w:t>
      </w:r>
      <w:proofErr w:type="spellEnd"/>
      <w:r w:rsidR="00C32E12" w:rsidRPr="00747EC7">
        <w:rPr>
          <w:b/>
        </w:rPr>
        <w:t>/</w:t>
      </w:r>
      <w:proofErr w:type="spellStart"/>
      <w:r w:rsidR="00C32E12" w:rsidRPr="00747EC7">
        <w:rPr>
          <w:b/>
        </w:rPr>
        <w:t>working</w:t>
      </w:r>
      <w:proofErr w:type="spellEnd"/>
      <w:r w:rsidR="00C32E12" w:rsidRPr="00747EC7">
        <w:rPr>
          <w:b/>
        </w:rPr>
        <w:t xml:space="preserve"> </w:t>
      </w:r>
      <w:proofErr w:type="spellStart"/>
      <w:r w:rsidR="00C32E12" w:rsidRPr="00747EC7">
        <w:rPr>
          <w:b/>
        </w:rPr>
        <w:t>groups</w:t>
      </w:r>
      <w:proofErr w:type="spellEnd"/>
      <w:r w:rsidR="00C32E12" w:rsidRPr="00747EC7">
        <w:rPr>
          <w:b/>
        </w:rPr>
        <w:t xml:space="preserve"> etc.</w:t>
      </w:r>
      <w:r w:rsidRPr="00747EC7">
        <w:rPr>
          <w:b/>
        </w:rPr>
        <w:t>)</w:t>
      </w:r>
      <w:r w:rsidR="00C32E12" w:rsidRPr="00747EC7">
        <w:rPr>
          <w:b/>
        </w:rPr>
        <w:t xml:space="preserve"> inkl. navn på deltakende </w:t>
      </w:r>
      <w:r w:rsidRPr="00747EC7">
        <w:rPr>
          <w:b/>
        </w:rPr>
        <w:t>institusjoner</w:t>
      </w:r>
      <w:r w:rsidR="00C705CC" w:rsidRPr="00747EC7">
        <w:rPr>
          <w:b/>
        </w:rPr>
        <w:t xml:space="preserve">, </w:t>
      </w:r>
      <w:r w:rsidRPr="00747EC7">
        <w:rPr>
          <w:b/>
        </w:rPr>
        <w:t>ansvarlige personer</w:t>
      </w:r>
      <w:r w:rsidR="00C705CC" w:rsidRPr="00747EC7">
        <w:rPr>
          <w:b/>
        </w:rPr>
        <w:t xml:space="preserve"> og rolle</w:t>
      </w:r>
      <w:r w:rsidR="000C1054" w:rsidRPr="00747EC7">
        <w:t>:</w:t>
      </w:r>
    </w:p>
    <w:p w14:paraId="7EE839B9" w14:textId="77777777" w:rsidR="000E67CA" w:rsidRPr="000E67CA" w:rsidRDefault="000E67CA" w:rsidP="000E67CA">
      <w:pPr>
        <w:rPr>
          <w:lang w:val="en-US"/>
        </w:rPr>
      </w:pPr>
      <w:r w:rsidRPr="000E67CA">
        <w:rPr>
          <w:lang w:val="en-US"/>
        </w:rPr>
        <w:t>Task 11 Base Technology Information Exchange</w:t>
      </w:r>
    </w:p>
    <w:p w14:paraId="2DFB705C" w14:textId="77777777" w:rsidR="000E67CA" w:rsidRPr="005E2931" w:rsidRDefault="000E67CA" w:rsidP="000E67CA">
      <w:pPr>
        <w:rPr>
          <w:lang w:val="nn-NO"/>
        </w:rPr>
      </w:pPr>
      <w:r w:rsidRPr="005E2931">
        <w:rPr>
          <w:lang w:val="nn-NO"/>
        </w:rPr>
        <w:t xml:space="preserve">NVE, NFR (Ann Myhrer </w:t>
      </w:r>
      <w:proofErr w:type="spellStart"/>
      <w:r w:rsidRPr="005E2931">
        <w:rPr>
          <w:lang w:val="nn-NO"/>
        </w:rPr>
        <w:t>Østenby</w:t>
      </w:r>
      <w:proofErr w:type="spellEnd"/>
      <w:r w:rsidRPr="005E2931">
        <w:rPr>
          <w:lang w:val="nn-NO"/>
        </w:rPr>
        <w:t xml:space="preserve">/Harald Rikheim) </w:t>
      </w:r>
    </w:p>
    <w:p w14:paraId="22124088" w14:textId="77777777" w:rsidR="000E67CA" w:rsidRPr="005E2931" w:rsidRDefault="000E67CA" w:rsidP="000E67CA">
      <w:pPr>
        <w:rPr>
          <w:lang w:val="nn-NO"/>
        </w:rPr>
      </w:pPr>
    </w:p>
    <w:p w14:paraId="31426358" w14:textId="77777777" w:rsidR="0011093C" w:rsidRPr="0011093C" w:rsidRDefault="0011093C" w:rsidP="000E67CA">
      <w:proofErr w:type="spellStart"/>
      <w:r w:rsidRPr="0011093C">
        <w:t>Task</w:t>
      </w:r>
      <w:proofErr w:type="spellEnd"/>
      <w:r w:rsidRPr="0011093C">
        <w:t xml:space="preserve"> 19 Cold </w:t>
      </w:r>
      <w:proofErr w:type="spellStart"/>
      <w:r w:rsidRPr="0011093C">
        <w:t>Climate</w:t>
      </w:r>
      <w:proofErr w:type="spellEnd"/>
    </w:p>
    <w:p w14:paraId="5AE9FAD0" w14:textId="77777777" w:rsidR="0011093C" w:rsidRPr="0011093C" w:rsidRDefault="0011093C" w:rsidP="000E67CA">
      <w:r w:rsidRPr="0011093C">
        <w:t xml:space="preserve">Kjeller </w:t>
      </w:r>
      <w:proofErr w:type="spellStart"/>
      <w:r w:rsidRPr="0011093C">
        <w:t>Vindteknikk</w:t>
      </w:r>
      <w:proofErr w:type="spellEnd"/>
      <w:r w:rsidRPr="0011093C">
        <w:t xml:space="preserve"> (</w:t>
      </w:r>
      <w:r w:rsidR="009B7AA9">
        <w:t>Rolv Bredesen</w:t>
      </w:r>
      <w:r>
        <w:t>)</w:t>
      </w:r>
    </w:p>
    <w:p w14:paraId="5D47E137" w14:textId="77777777" w:rsidR="0011093C" w:rsidRPr="0011093C" w:rsidRDefault="0011093C" w:rsidP="000E67CA"/>
    <w:p w14:paraId="2997EB26" w14:textId="77777777" w:rsidR="000E67CA" w:rsidRPr="000E67CA" w:rsidRDefault="000E67CA" w:rsidP="000E67CA">
      <w:pPr>
        <w:rPr>
          <w:lang w:val="en-US"/>
        </w:rPr>
      </w:pPr>
      <w:r w:rsidRPr="000E67CA">
        <w:rPr>
          <w:lang w:val="en-US"/>
        </w:rPr>
        <w:t>Task 25 Power Systems with Large Amounts of Wind Power</w:t>
      </w:r>
    </w:p>
    <w:p w14:paraId="4424E76C" w14:textId="77777777" w:rsidR="000E67CA" w:rsidRPr="00AB7905" w:rsidRDefault="00AB7905" w:rsidP="000E67CA">
      <w:pPr>
        <w:rPr>
          <w:lang w:val="nn-NO"/>
        </w:rPr>
      </w:pPr>
      <w:r w:rsidRPr="00AB7905">
        <w:rPr>
          <w:lang w:val="nn-NO"/>
        </w:rPr>
        <w:t>NTNU</w:t>
      </w:r>
      <w:r w:rsidR="009B7AA9">
        <w:rPr>
          <w:lang w:val="nn-NO"/>
        </w:rPr>
        <w:t xml:space="preserve"> (Magnus </w:t>
      </w:r>
      <w:proofErr w:type="spellStart"/>
      <w:r w:rsidR="009B7AA9">
        <w:rPr>
          <w:lang w:val="nn-NO"/>
        </w:rPr>
        <w:t>Korpås</w:t>
      </w:r>
      <w:proofErr w:type="spellEnd"/>
      <w:r w:rsidR="009B7AA9">
        <w:rPr>
          <w:lang w:val="nn-NO"/>
        </w:rPr>
        <w:t>)</w:t>
      </w:r>
      <w:r w:rsidRPr="00AB7905">
        <w:rPr>
          <w:lang w:val="nn-NO"/>
        </w:rPr>
        <w:t xml:space="preserve">, </w:t>
      </w:r>
      <w:r w:rsidR="000E67CA" w:rsidRPr="00AB7905">
        <w:rPr>
          <w:lang w:val="nn-NO"/>
        </w:rPr>
        <w:t>SINTEF (John Olav Tande</w:t>
      </w:r>
      <w:r w:rsidR="009B7AA9">
        <w:rPr>
          <w:lang w:val="nn-NO"/>
        </w:rPr>
        <w:t xml:space="preserve">, Til Kristian </w:t>
      </w:r>
      <w:proofErr w:type="spellStart"/>
      <w:r w:rsidR="009B7AA9">
        <w:rPr>
          <w:lang w:val="nn-NO"/>
        </w:rPr>
        <w:t>Vrana</w:t>
      </w:r>
      <w:proofErr w:type="spellEnd"/>
      <w:r w:rsidR="000E67CA" w:rsidRPr="00AB7905">
        <w:rPr>
          <w:lang w:val="nn-NO"/>
        </w:rPr>
        <w:t>)</w:t>
      </w:r>
    </w:p>
    <w:p w14:paraId="56CEF32C" w14:textId="77777777" w:rsidR="000E67CA" w:rsidRPr="00AB7905" w:rsidRDefault="000E67CA" w:rsidP="000E67CA">
      <w:pPr>
        <w:rPr>
          <w:lang w:val="nn-NO"/>
        </w:rPr>
      </w:pPr>
    </w:p>
    <w:p w14:paraId="5C53D020" w14:textId="77777777" w:rsidR="000E67CA" w:rsidRPr="000E67CA" w:rsidRDefault="000E67CA" w:rsidP="000E67CA">
      <w:pPr>
        <w:rPr>
          <w:lang w:val="en-US"/>
        </w:rPr>
      </w:pPr>
      <w:r w:rsidRPr="000E67CA">
        <w:rPr>
          <w:lang w:val="en-US"/>
        </w:rPr>
        <w:t>Task 26 The Cost of Wind Energy</w:t>
      </w:r>
    </w:p>
    <w:p w14:paraId="1664401B" w14:textId="77777777" w:rsidR="000E67CA" w:rsidRPr="000E67CA" w:rsidRDefault="000E67CA" w:rsidP="000E67CA">
      <w:pPr>
        <w:rPr>
          <w:lang w:val="en-US"/>
        </w:rPr>
      </w:pPr>
      <w:r w:rsidRPr="000E67CA">
        <w:rPr>
          <w:lang w:val="en-US"/>
        </w:rPr>
        <w:lastRenderedPageBreak/>
        <w:t>NVE (</w:t>
      </w:r>
      <w:r>
        <w:rPr>
          <w:lang w:val="en-US"/>
        </w:rPr>
        <w:t xml:space="preserve">Ann Myhrer </w:t>
      </w:r>
      <w:proofErr w:type="spellStart"/>
      <w:r>
        <w:rPr>
          <w:lang w:val="en-US"/>
        </w:rPr>
        <w:t>Østenby</w:t>
      </w:r>
      <w:proofErr w:type="spellEnd"/>
      <w:r w:rsidRPr="000E67CA">
        <w:rPr>
          <w:lang w:val="en-US"/>
        </w:rPr>
        <w:t>)</w:t>
      </w:r>
    </w:p>
    <w:p w14:paraId="1EFC158A" w14:textId="77777777" w:rsidR="000E67CA" w:rsidRPr="000E67CA" w:rsidRDefault="000E67CA" w:rsidP="000E67CA">
      <w:pPr>
        <w:rPr>
          <w:lang w:val="en-US"/>
        </w:rPr>
      </w:pPr>
    </w:p>
    <w:p w14:paraId="47D31EC8" w14:textId="77777777" w:rsidR="000E67CA" w:rsidRPr="000E67CA" w:rsidRDefault="000E67CA" w:rsidP="000E67CA">
      <w:pPr>
        <w:rPr>
          <w:lang w:val="en-US"/>
        </w:rPr>
      </w:pPr>
      <w:r w:rsidRPr="000E67CA">
        <w:rPr>
          <w:lang w:val="en-US"/>
        </w:rPr>
        <w:t xml:space="preserve">Task 29 </w:t>
      </w:r>
      <w:proofErr w:type="spellStart"/>
      <w:r w:rsidRPr="000E67CA">
        <w:rPr>
          <w:lang w:val="en-US"/>
        </w:rPr>
        <w:t>MexNEXT</w:t>
      </w:r>
      <w:proofErr w:type="spellEnd"/>
      <w:r w:rsidRPr="000E67CA">
        <w:rPr>
          <w:lang w:val="en-US"/>
        </w:rPr>
        <w:t xml:space="preserve"> Analysis of Wind Tunnel Measurements and Improvement of Aerodynamic Models</w:t>
      </w:r>
    </w:p>
    <w:p w14:paraId="0950BBB9" w14:textId="77777777" w:rsidR="000E67CA" w:rsidRPr="000E67CA" w:rsidRDefault="000E67CA" w:rsidP="000E67CA">
      <w:pPr>
        <w:rPr>
          <w:lang w:val="en-US"/>
        </w:rPr>
      </w:pPr>
      <w:r w:rsidRPr="000E67CA">
        <w:rPr>
          <w:lang w:val="en-US"/>
        </w:rPr>
        <w:t xml:space="preserve">IFE (Roy </w:t>
      </w:r>
      <w:proofErr w:type="spellStart"/>
      <w:r w:rsidRPr="000E67CA">
        <w:rPr>
          <w:lang w:val="en-US"/>
        </w:rPr>
        <w:t>Stenbro</w:t>
      </w:r>
      <w:proofErr w:type="spellEnd"/>
      <w:r w:rsidRPr="000E67CA">
        <w:rPr>
          <w:lang w:val="en-US"/>
        </w:rPr>
        <w:t>)</w:t>
      </w:r>
    </w:p>
    <w:p w14:paraId="793E4C3F" w14:textId="77777777" w:rsidR="000E67CA" w:rsidRPr="000E67CA" w:rsidRDefault="000E67CA" w:rsidP="000E67CA">
      <w:pPr>
        <w:rPr>
          <w:lang w:val="en-US"/>
        </w:rPr>
      </w:pPr>
    </w:p>
    <w:p w14:paraId="65FFF4E3" w14:textId="77777777" w:rsidR="000E67CA" w:rsidRPr="000E67CA" w:rsidRDefault="000E67CA" w:rsidP="000E67CA">
      <w:pPr>
        <w:rPr>
          <w:lang w:val="en-US"/>
        </w:rPr>
      </w:pPr>
      <w:r w:rsidRPr="000E67CA">
        <w:rPr>
          <w:lang w:val="en-US"/>
        </w:rPr>
        <w:t>Task 30 Offshore Code Comparison Collaboration Continuation (OC</w:t>
      </w:r>
      <w:r w:rsidR="00021258">
        <w:rPr>
          <w:lang w:val="en-US"/>
        </w:rPr>
        <w:t>6</w:t>
      </w:r>
      <w:r w:rsidRPr="000E67CA">
        <w:rPr>
          <w:lang w:val="en-US"/>
        </w:rPr>
        <w:t>)</w:t>
      </w:r>
    </w:p>
    <w:p w14:paraId="276286CD" w14:textId="77777777" w:rsidR="000E67CA" w:rsidRPr="00021258" w:rsidRDefault="000E67CA" w:rsidP="000E67CA">
      <w:pPr>
        <w:rPr>
          <w:lang w:val="en-US"/>
        </w:rPr>
      </w:pPr>
      <w:r w:rsidRPr="00021258">
        <w:rPr>
          <w:lang w:val="en-US"/>
        </w:rPr>
        <w:t>UMB (Tor Anders Nygaard)</w:t>
      </w:r>
      <w:r w:rsidR="009B7AA9" w:rsidRPr="00021258">
        <w:rPr>
          <w:lang w:val="en-US"/>
        </w:rPr>
        <w:t>, 4subsea</w:t>
      </w:r>
      <w:r w:rsidRPr="00021258">
        <w:rPr>
          <w:lang w:val="en-US"/>
        </w:rPr>
        <w:t xml:space="preserve"> </w:t>
      </w:r>
      <w:r w:rsidR="009B7AA9" w:rsidRPr="00021258">
        <w:rPr>
          <w:lang w:val="en-US"/>
        </w:rPr>
        <w:t xml:space="preserve">(Jacob </w:t>
      </w:r>
      <w:proofErr w:type="spellStart"/>
      <w:r w:rsidR="009B7AA9" w:rsidRPr="00021258">
        <w:rPr>
          <w:lang w:val="en-US"/>
        </w:rPr>
        <w:t>Qvist</w:t>
      </w:r>
      <w:proofErr w:type="spellEnd"/>
      <w:r w:rsidR="009B7AA9" w:rsidRPr="00021258">
        <w:rPr>
          <w:lang w:val="en-US"/>
        </w:rPr>
        <w:t xml:space="preserve">), </w:t>
      </w:r>
      <w:proofErr w:type="spellStart"/>
      <w:r w:rsidR="009B7AA9" w:rsidRPr="00021258">
        <w:rPr>
          <w:lang w:val="en-US"/>
        </w:rPr>
        <w:t>Marintek</w:t>
      </w:r>
      <w:proofErr w:type="spellEnd"/>
      <w:r w:rsidR="009B7AA9" w:rsidRPr="00021258">
        <w:rPr>
          <w:lang w:val="en-US"/>
        </w:rPr>
        <w:t xml:space="preserve"> (Ole </w:t>
      </w:r>
      <w:proofErr w:type="spellStart"/>
      <w:r w:rsidR="009B7AA9" w:rsidRPr="00021258">
        <w:rPr>
          <w:lang w:val="en-US"/>
        </w:rPr>
        <w:t>Økland</w:t>
      </w:r>
      <w:proofErr w:type="spellEnd"/>
      <w:r w:rsidR="009B7AA9" w:rsidRPr="00021258">
        <w:rPr>
          <w:lang w:val="en-US"/>
        </w:rPr>
        <w:t>)</w:t>
      </w:r>
      <w:r w:rsidR="00973E35">
        <w:rPr>
          <w:lang w:val="en-US"/>
        </w:rPr>
        <w:t>, UIS, NTNU, SIMIS</w:t>
      </w:r>
    </w:p>
    <w:p w14:paraId="09DA3440" w14:textId="77777777" w:rsidR="000E67CA" w:rsidRPr="00021258" w:rsidRDefault="000E67CA" w:rsidP="000E67CA">
      <w:pPr>
        <w:rPr>
          <w:lang w:val="en-US"/>
        </w:rPr>
      </w:pPr>
    </w:p>
    <w:p w14:paraId="1313438F" w14:textId="77777777" w:rsidR="009B7AA9" w:rsidRDefault="000E67CA" w:rsidP="000E67CA">
      <w:pPr>
        <w:rPr>
          <w:lang w:val="en-US"/>
        </w:rPr>
      </w:pPr>
      <w:r w:rsidRPr="000E67CA">
        <w:rPr>
          <w:lang w:val="en-US"/>
        </w:rPr>
        <w:t xml:space="preserve">Task 32 LIDAR: Wind lidar systems for wind energy deployment </w:t>
      </w:r>
    </w:p>
    <w:p w14:paraId="6513834A" w14:textId="77777777" w:rsidR="000E67CA" w:rsidRPr="00884B31" w:rsidRDefault="000E67CA" w:rsidP="000E67CA">
      <w:pPr>
        <w:rPr>
          <w:rPrChange w:id="3" w:author="Maria Riber" w:date="2021-03-18T11:40:00Z">
            <w:rPr>
              <w:lang w:val="en-US"/>
            </w:rPr>
          </w:rPrChange>
        </w:rPr>
      </w:pPr>
      <w:r w:rsidRPr="00884B31">
        <w:rPr>
          <w:rPrChange w:id="4" w:author="Maria Riber" w:date="2021-03-18T11:40:00Z">
            <w:rPr>
              <w:lang w:val="en-US"/>
            </w:rPr>
          </w:rPrChange>
        </w:rPr>
        <w:t>Univ</w:t>
      </w:r>
      <w:r w:rsidR="009B7AA9" w:rsidRPr="00884B31">
        <w:rPr>
          <w:rPrChange w:id="5" w:author="Maria Riber" w:date="2021-03-18T11:40:00Z">
            <w:rPr>
              <w:lang w:val="en-US"/>
            </w:rPr>
          </w:rPrChange>
        </w:rPr>
        <w:t>ersitetet</w:t>
      </w:r>
      <w:r w:rsidRPr="00884B31">
        <w:rPr>
          <w:rPrChange w:id="6" w:author="Maria Riber" w:date="2021-03-18T11:40:00Z">
            <w:rPr>
              <w:lang w:val="en-US"/>
            </w:rPr>
          </w:rPrChange>
        </w:rPr>
        <w:t xml:space="preserve"> </w:t>
      </w:r>
      <w:r w:rsidR="009B7AA9" w:rsidRPr="00884B31">
        <w:rPr>
          <w:rPrChange w:id="7" w:author="Maria Riber" w:date="2021-03-18T11:40:00Z">
            <w:rPr>
              <w:lang w:val="en-US"/>
            </w:rPr>
          </w:rPrChange>
        </w:rPr>
        <w:t>i</w:t>
      </w:r>
      <w:r w:rsidRPr="00884B31">
        <w:rPr>
          <w:rPrChange w:id="8" w:author="Maria Riber" w:date="2021-03-18T11:40:00Z">
            <w:rPr>
              <w:lang w:val="en-US"/>
            </w:rPr>
          </w:rPrChange>
        </w:rPr>
        <w:t xml:space="preserve"> Bergen (Joachim Reuder)</w:t>
      </w:r>
    </w:p>
    <w:p w14:paraId="38A08C85" w14:textId="77777777" w:rsidR="000E67CA" w:rsidRPr="00884B31" w:rsidRDefault="000E67CA" w:rsidP="000E67CA">
      <w:pPr>
        <w:rPr>
          <w:rPrChange w:id="9" w:author="Maria Riber" w:date="2021-03-18T11:40:00Z">
            <w:rPr>
              <w:lang w:val="en-US"/>
            </w:rPr>
          </w:rPrChange>
        </w:rPr>
      </w:pPr>
      <w:r w:rsidRPr="00884B31">
        <w:rPr>
          <w:rPrChange w:id="10" w:author="Maria Riber" w:date="2021-03-18T11:40:00Z">
            <w:rPr>
              <w:lang w:val="en-US"/>
            </w:rPr>
          </w:rPrChange>
        </w:rPr>
        <w:t xml:space="preserve"> </w:t>
      </w:r>
    </w:p>
    <w:p w14:paraId="023B8D9B" w14:textId="77777777" w:rsidR="00021258" w:rsidRDefault="000E67CA" w:rsidP="000E67CA">
      <w:pPr>
        <w:rPr>
          <w:lang w:val="en-US"/>
        </w:rPr>
      </w:pPr>
      <w:r w:rsidRPr="000E67CA">
        <w:rPr>
          <w:lang w:val="en-US"/>
        </w:rPr>
        <w:t xml:space="preserve">Task 34 Assessment of Environmental Effects and Monitoring Efforts for Wind Energy Systems in the Offshore and Land-Based Settings </w:t>
      </w:r>
    </w:p>
    <w:p w14:paraId="41B42B21" w14:textId="77777777" w:rsidR="00B575E3" w:rsidRDefault="000E67CA" w:rsidP="000E67CA">
      <w:pPr>
        <w:rPr>
          <w:lang w:val="en-US"/>
        </w:rPr>
      </w:pPr>
      <w:r w:rsidRPr="000E67CA">
        <w:rPr>
          <w:lang w:val="en-US"/>
        </w:rPr>
        <w:t>NINA (Roel May)</w:t>
      </w:r>
    </w:p>
    <w:p w14:paraId="37E77732" w14:textId="77777777" w:rsidR="00AB7905" w:rsidRDefault="00AB7905" w:rsidP="000E67CA">
      <w:pPr>
        <w:rPr>
          <w:lang w:val="en-US"/>
        </w:rPr>
      </w:pPr>
    </w:p>
    <w:p w14:paraId="45D47A5A" w14:textId="77777777" w:rsidR="00AB7905" w:rsidRPr="005E2931" w:rsidRDefault="00AB7905" w:rsidP="000E67CA">
      <w:pPr>
        <w:rPr>
          <w:lang w:val="en-GB"/>
        </w:rPr>
      </w:pPr>
      <w:r>
        <w:rPr>
          <w:lang w:val="en-US"/>
        </w:rPr>
        <w:t xml:space="preserve">Task 37 </w:t>
      </w:r>
      <w:r w:rsidRPr="005E2931">
        <w:rPr>
          <w:lang w:val="en-GB"/>
        </w:rPr>
        <w:t xml:space="preserve">Systems Engineering </w:t>
      </w:r>
    </w:p>
    <w:p w14:paraId="0366A996" w14:textId="77777777" w:rsidR="00AB7905" w:rsidRDefault="00AB7905" w:rsidP="000E67CA">
      <w:pPr>
        <w:rPr>
          <w:lang w:val="nn-NO"/>
        </w:rPr>
      </w:pPr>
      <w:r w:rsidRPr="00AB7905">
        <w:rPr>
          <w:lang w:val="nn-NO"/>
        </w:rPr>
        <w:t xml:space="preserve">SINTEF (Karl </w:t>
      </w:r>
      <w:proofErr w:type="spellStart"/>
      <w:r w:rsidRPr="00AB7905">
        <w:rPr>
          <w:lang w:val="nn-NO"/>
        </w:rPr>
        <w:t>Merz</w:t>
      </w:r>
      <w:proofErr w:type="spellEnd"/>
      <w:r w:rsidR="00021258">
        <w:rPr>
          <w:lang w:val="nn-NO"/>
        </w:rPr>
        <w:t xml:space="preserve">, </w:t>
      </w:r>
      <w:proofErr w:type="spellStart"/>
      <w:r w:rsidR="00021258">
        <w:rPr>
          <w:lang w:val="nn-NO"/>
        </w:rPr>
        <w:t>Operation</w:t>
      </w:r>
      <w:proofErr w:type="spellEnd"/>
      <w:r w:rsidR="00021258">
        <w:rPr>
          <w:lang w:val="nn-NO"/>
        </w:rPr>
        <w:t xml:space="preserve"> agent </w:t>
      </w:r>
      <w:r w:rsidR="00021258">
        <w:t>i samarbeid med to andre organisasjoner</w:t>
      </w:r>
      <w:r>
        <w:rPr>
          <w:lang w:val="nn-NO"/>
        </w:rPr>
        <w:t>)</w:t>
      </w:r>
    </w:p>
    <w:p w14:paraId="14849FA2" w14:textId="77777777" w:rsidR="009B7AA9" w:rsidRDefault="009B7AA9" w:rsidP="000E67CA">
      <w:pPr>
        <w:rPr>
          <w:lang w:val="nn-NO"/>
        </w:rPr>
      </w:pPr>
    </w:p>
    <w:p w14:paraId="3EECCFE9" w14:textId="77777777" w:rsidR="009B7AA9" w:rsidRPr="00AB7905" w:rsidRDefault="009B7AA9" w:rsidP="000E67CA">
      <w:pPr>
        <w:rPr>
          <w:lang w:val="nn-NO"/>
        </w:rPr>
      </w:pPr>
    </w:p>
    <w:p w14:paraId="1DF0F11E" w14:textId="77777777" w:rsidR="000E67CA" w:rsidRPr="00AB7905" w:rsidRDefault="000E67CA" w:rsidP="000E67CA">
      <w:pPr>
        <w:rPr>
          <w:lang w:val="nn-NO"/>
        </w:rPr>
      </w:pPr>
    </w:p>
    <w:p w14:paraId="3F5ECCB6" w14:textId="77777777" w:rsidR="00B575E3" w:rsidRPr="00747EC7" w:rsidRDefault="00731D2A">
      <w:pPr>
        <w:numPr>
          <w:ilvl w:val="0"/>
          <w:numId w:val="1"/>
        </w:numPr>
        <w:ind w:right="-142"/>
      </w:pPr>
      <w:r w:rsidRPr="00747EC7">
        <w:rPr>
          <w:b/>
        </w:rPr>
        <w:t>Trekk frem eventuelle viktige resultater i programmet</w:t>
      </w:r>
      <w:r w:rsidRPr="00747EC7">
        <w:t>:</w:t>
      </w:r>
    </w:p>
    <w:p w14:paraId="32E04087" w14:textId="77777777" w:rsidR="000E67CA" w:rsidRDefault="000E67CA" w:rsidP="00731D2A">
      <w:pPr>
        <w:rPr>
          <w:bCs/>
          <w:iCs/>
        </w:rPr>
      </w:pPr>
      <w:r w:rsidRPr="000E67CA">
        <w:rPr>
          <w:bCs/>
          <w:iCs/>
        </w:rPr>
        <w:t>Det rapporteres om verdifulle, faglige kunnskapsoverføringer fra deltakerne.  Mye av arbeidet og fremdriften i forskningen formidles til aktører i den norske vindkraftbransjen.</w:t>
      </w:r>
    </w:p>
    <w:p w14:paraId="60184FC9" w14:textId="77777777" w:rsidR="0011093C" w:rsidRPr="000E67CA" w:rsidRDefault="000E67CA" w:rsidP="00731D2A">
      <w:pPr>
        <w:rPr>
          <w:bCs/>
          <w:iCs/>
        </w:rPr>
      </w:pPr>
      <w:r>
        <w:rPr>
          <w:bCs/>
          <w:iCs/>
        </w:rPr>
        <w:t xml:space="preserve">Resultatene fra </w:t>
      </w:r>
      <w:proofErr w:type="spellStart"/>
      <w:r>
        <w:rPr>
          <w:bCs/>
          <w:iCs/>
        </w:rPr>
        <w:t>task</w:t>
      </w:r>
      <w:proofErr w:type="spellEnd"/>
      <w:r>
        <w:rPr>
          <w:bCs/>
          <w:iCs/>
        </w:rPr>
        <w:t xml:space="preserve"> 26 brukes til konsesjonsbehandling i NVE, samt som verktøy i prosjekter relatert til vindkraft og teknologikostnader der NVE er involvert. Dette er viktig for overvåking og framskrivninger av </w:t>
      </w:r>
      <w:proofErr w:type="spellStart"/>
      <w:r>
        <w:rPr>
          <w:bCs/>
          <w:iCs/>
        </w:rPr>
        <w:t>norges</w:t>
      </w:r>
      <w:proofErr w:type="spellEnd"/>
      <w:r>
        <w:rPr>
          <w:bCs/>
          <w:iCs/>
        </w:rPr>
        <w:t xml:space="preserve"> energiforsyning.</w:t>
      </w:r>
    </w:p>
    <w:p w14:paraId="1FB9BC92" w14:textId="77777777" w:rsidR="00B575E3" w:rsidRPr="00747EC7" w:rsidRDefault="00B575E3">
      <w:pPr>
        <w:rPr>
          <w:b/>
        </w:rPr>
      </w:pPr>
    </w:p>
    <w:p w14:paraId="3383EBC1" w14:textId="77777777" w:rsidR="0011093C" w:rsidRPr="00747EC7" w:rsidRDefault="00B575E3" w:rsidP="0011093C">
      <w:pPr>
        <w:numPr>
          <w:ilvl w:val="0"/>
          <w:numId w:val="1"/>
        </w:numPr>
      </w:pPr>
      <w:r w:rsidRPr="00747EC7">
        <w:rPr>
          <w:b/>
        </w:rPr>
        <w:t xml:space="preserve">Hvor lenge er det igjen av den godkjente perioden for dette </w:t>
      </w:r>
      <w:r w:rsidR="00F01F39" w:rsidRPr="00747EC7">
        <w:rPr>
          <w:b/>
        </w:rPr>
        <w:t>TCP</w:t>
      </w:r>
      <w:r w:rsidRPr="00747EC7">
        <w:t>?</w:t>
      </w:r>
      <w:r w:rsidR="0011093C">
        <w:t xml:space="preserve"> 2019 er det siste året i denne godkjente perioden.</w:t>
      </w:r>
    </w:p>
    <w:p w14:paraId="66F82639" w14:textId="77777777" w:rsidR="00B575E3" w:rsidRPr="00747EC7" w:rsidRDefault="00B575E3"/>
    <w:p w14:paraId="58DF541D" w14:textId="77777777" w:rsidR="00B575E3" w:rsidRPr="00747EC7" w:rsidRDefault="00B575E3" w:rsidP="000E67CA">
      <w:pPr>
        <w:numPr>
          <w:ilvl w:val="0"/>
          <w:numId w:val="1"/>
        </w:numPr>
      </w:pPr>
      <w:r w:rsidRPr="00747EC7">
        <w:rPr>
          <w:b/>
        </w:rPr>
        <w:t>Hvordan vurderer du/dere dette programmets fremtid</w:t>
      </w:r>
      <w:r w:rsidR="00731D2A" w:rsidRPr="00747EC7">
        <w:rPr>
          <w:b/>
        </w:rPr>
        <w:t xml:space="preserve"> og hvor viktig er det at Norge fortsatt er med</w:t>
      </w:r>
      <w:r w:rsidR="006E5B2B" w:rsidRPr="00747EC7">
        <w:rPr>
          <w:b/>
        </w:rPr>
        <w:t xml:space="preserve">. </w:t>
      </w:r>
      <w:r w:rsidRPr="00747EC7">
        <w:rPr>
          <w:b/>
        </w:rPr>
        <w:t>Planlegges det nye prosjekter/</w:t>
      </w:r>
      <w:proofErr w:type="spellStart"/>
      <w:r w:rsidRPr="00747EC7">
        <w:rPr>
          <w:b/>
        </w:rPr>
        <w:t>tasks</w:t>
      </w:r>
      <w:proofErr w:type="spellEnd"/>
      <w:r w:rsidRPr="00747EC7">
        <w:rPr>
          <w:b/>
        </w:rPr>
        <w:t xml:space="preserve"> som Norge bør være med i</w:t>
      </w:r>
      <w:r w:rsidRPr="00747EC7">
        <w:t xml:space="preserve">? </w:t>
      </w:r>
      <w:r w:rsidR="000E67CA" w:rsidRPr="000E67CA">
        <w:t xml:space="preserve">Programmet forventes å løpe videre i lang tid </w:t>
      </w:r>
      <w:proofErr w:type="spellStart"/>
      <w:r w:rsidR="000E67CA" w:rsidRPr="000E67CA">
        <w:t>pga</w:t>
      </w:r>
      <w:proofErr w:type="spellEnd"/>
      <w:r w:rsidR="000E67CA" w:rsidRPr="000E67CA">
        <w:t xml:space="preserve"> den globale satsingen på vindkraft og den raske utviklingen i bransjen.         </w:t>
      </w:r>
    </w:p>
    <w:p w14:paraId="0AAABC99" w14:textId="77777777" w:rsidR="00B250FF" w:rsidRPr="00747EC7" w:rsidRDefault="00B250FF" w:rsidP="00B250FF">
      <w:pPr>
        <w:ind w:left="709"/>
        <w:rPr>
          <w:bCs/>
          <w:i/>
          <w:iCs/>
        </w:rPr>
      </w:pPr>
    </w:p>
    <w:p w14:paraId="5311E7D0" w14:textId="77777777" w:rsidR="00731EFA" w:rsidRPr="00747EC7" w:rsidRDefault="00731EFA" w:rsidP="00B250FF">
      <w:pPr>
        <w:ind w:left="709"/>
        <w:rPr>
          <w:bCs/>
          <w:i/>
          <w:iCs/>
        </w:rPr>
      </w:pPr>
    </w:p>
    <w:p w14:paraId="70F6F32C" w14:textId="77777777" w:rsidR="00B575E3" w:rsidRPr="00747EC7" w:rsidRDefault="00B575E3">
      <w:pPr>
        <w:rPr>
          <w:b/>
        </w:rPr>
      </w:pPr>
    </w:p>
    <w:p w14:paraId="4CDBCC4E" w14:textId="77777777" w:rsidR="00B575E3" w:rsidRPr="00747EC7" w:rsidRDefault="00B575E3">
      <w:pPr>
        <w:rPr>
          <w:b/>
          <w:color w:val="800000"/>
          <w:u w:val="single"/>
        </w:rPr>
      </w:pPr>
      <w:r w:rsidRPr="00747EC7">
        <w:rPr>
          <w:b/>
          <w:color w:val="800000"/>
          <w:u w:val="single"/>
        </w:rPr>
        <w:t>ANNET</w:t>
      </w:r>
    </w:p>
    <w:p w14:paraId="2739A6C7" w14:textId="77777777" w:rsidR="00B575E3" w:rsidRPr="00747EC7" w:rsidRDefault="00B575E3">
      <w:pPr>
        <w:rPr>
          <w:b/>
        </w:rPr>
      </w:pPr>
    </w:p>
    <w:p w14:paraId="69BFDCFC" w14:textId="77777777" w:rsidR="00B575E3" w:rsidRPr="00747EC7" w:rsidRDefault="00B575E3">
      <w:pPr>
        <w:numPr>
          <w:ilvl w:val="0"/>
          <w:numId w:val="1"/>
        </w:numPr>
      </w:pPr>
      <w:r w:rsidRPr="00747EC7">
        <w:rPr>
          <w:b/>
        </w:rPr>
        <w:t>Andre opplysninger</w:t>
      </w:r>
      <w:r w:rsidRPr="00747EC7">
        <w:t>:</w:t>
      </w:r>
    </w:p>
    <w:p w14:paraId="008D8E56" w14:textId="77777777" w:rsidR="00B250FF" w:rsidRPr="00747EC7" w:rsidRDefault="00B250FF" w:rsidP="00B250FF">
      <w:pPr>
        <w:pStyle w:val="Listeavsnitt"/>
      </w:pPr>
    </w:p>
    <w:p w14:paraId="519A241A" w14:textId="77777777" w:rsidR="000C1054" w:rsidRPr="007C7916" w:rsidRDefault="000C1054" w:rsidP="000C1054">
      <w:pPr>
        <w:ind w:left="709"/>
        <w:rPr>
          <w:bCs/>
          <w:i/>
          <w:iCs/>
        </w:rPr>
      </w:pPr>
    </w:p>
    <w:p w14:paraId="2167CF64" w14:textId="77777777" w:rsidR="00B575E3" w:rsidRPr="007C7916" w:rsidRDefault="00B575E3"/>
    <w:p w14:paraId="268BFB62" w14:textId="77777777" w:rsidR="00B575E3" w:rsidRPr="007C7916" w:rsidRDefault="00B575E3"/>
    <w:sectPr w:rsidR="00B575E3" w:rsidRPr="007C7916" w:rsidSect="001765A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7B4ED" w14:textId="77777777" w:rsidR="00884B31" w:rsidRDefault="00884B31" w:rsidP="00884B31">
      <w:r>
        <w:separator/>
      </w:r>
    </w:p>
  </w:endnote>
  <w:endnote w:type="continuationSeparator" w:id="0">
    <w:p w14:paraId="6A6C406F" w14:textId="77777777" w:rsidR="00884B31" w:rsidRDefault="00884B31" w:rsidP="008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36A2C" w14:textId="77777777" w:rsidR="00884B31" w:rsidRDefault="00884B31" w:rsidP="00884B31">
      <w:r>
        <w:separator/>
      </w:r>
    </w:p>
  </w:footnote>
  <w:footnote w:type="continuationSeparator" w:id="0">
    <w:p w14:paraId="47E5355E" w14:textId="77777777" w:rsidR="00884B31" w:rsidRDefault="00884B31" w:rsidP="00884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25E32"/>
    <w:multiLevelType w:val="hybridMultilevel"/>
    <w:tmpl w:val="BDB2E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Østenby Ann Myhrer">
    <w15:presenceInfo w15:providerId="AD" w15:userId="S-1-5-21-1291398188-925590436-9522986-31015"/>
  </w15:person>
  <w15:person w15:author="Maria Riber">
    <w15:presenceInfo w15:providerId="AD" w15:userId="S::mrib@forskningsradet.no::7c4981b2-d937-4a4c-935b-5dcc79d5c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A7"/>
    <w:rsid w:val="00021258"/>
    <w:rsid w:val="00041998"/>
    <w:rsid w:val="0007453C"/>
    <w:rsid w:val="000C1054"/>
    <w:rsid w:val="000C7E69"/>
    <w:rsid w:val="000D6DC6"/>
    <w:rsid w:val="000E67CA"/>
    <w:rsid w:val="0011093C"/>
    <w:rsid w:val="00127EE7"/>
    <w:rsid w:val="0014412A"/>
    <w:rsid w:val="001765A4"/>
    <w:rsid w:val="00181FEF"/>
    <w:rsid w:val="00213249"/>
    <w:rsid w:val="002815D6"/>
    <w:rsid w:val="002A6CA7"/>
    <w:rsid w:val="003A7BA4"/>
    <w:rsid w:val="003D2708"/>
    <w:rsid w:val="003E4AD8"/>
    <w:rsid w:val="003E6358"/>
    <w:rsid w:val="00406892"/>
    <w:rsid w:val="00471EF0"/>
    <w:rsid w:val="004A3090"/>
    <w:rsid w:val="00520F45"/>
    <w:rsid w:val="005A6666"/>
    <w:rsid w:val="005B47B7"/>
    <w:rsid w:val="005C081B"/>
    <w:rsid w:val="005E2931"/>
    <w:rsid w:val="00654CED"/>
    <w:rsid w:val="006E5B2B"/>
    <w:rsid w:val="0071208D"/>
    <w:rsid w:val="00731D2A"/>
    <w:rsid w:val="00731EFA"/>
    <w:rsid w:val="00744689"/>
    <w:rsid w:val="00747EC7"/>
    <w:rsid w:val="007845D8"/>
    <w:rsid w:val="00792058"/>
    <w:rsid w:val="007C7251"/>
    <w:rsid w:val="007C7916"/>
    <w:rsid w:val="008126C7"/>
    <w:rsid w:val="00884B31"/>
    <w:rsid w:val="00894E60"/>
    <w:rsid w:val="008A29FB"/>
    <w:rsid w:val="008F3357"/>
    <w:rsid w:val="00905207"/>
    <w:rsid w:val="009129C0"/>
    <w:rsid w:val="00973E35"/>
    <w:rsid w:val="009B7AA9"/>
    <w:rsid w:val="009E692A"/>
    <w:rsid w:val="00A44A7D"/>
    <w:rsid w:val="00A541D3"/>
    <w:rsid w:val="00AA3936"/>
    <w:rsid w:val="00AA7077"/>
    <w:rsid w:val="00AB7905"/>
    <w:rsid w:val="00AD5DC8"/>
    <w:rsid w:val="00B133AD"/>
    <w:rsid w:val="00B1645F"/>
    <w:rsid w:val="00B250FF"/>
    <w:rsid w:val="00B575E3"/>
    <w:rsid w:val="00C05B54"/>
    <w:rsid w:val="00C32E12"/>
    <w:rsid w:val="00C705CC"/>
    <w:rsid w:val="00C9767D"/>
    <w:rsid w:val="00CE3A6B"/>
    <w:rsid w:val="00D37D2A"/>
    <w:rsid w:val="00D45A20"/>
    <w:rsid w:val="00D64F63"/>
    <w:rsid w:val="00E56849"/>
    <w:rsid w:val="00E916D6"/>
    <w:rsid w:val="00EF4BF4"/>
    <w:rsid w:val="00F0019D"/>
    <w:rsid w:val="00F01F39"/>
    <w:rsid w:val="00F7637F"/>
    <w:rsid w:val="00F96770"/>
    <w:rsid w:val="00FB6808"/>
    <w:rsid w:val="00FD22E1"/>
    <w:rsid w:val="00FD47A4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FC12D"/>
  <w15:docId w15:val="{F1DE4345-6C1F-4445-BC99-FB88D751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054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1765A4"/>
    <w:pPr>
      <w:keepNext/>
      <w:keepLines/>
      <w:tabs>
        <w:tab w:val="left" w:pos="851"/>
      </w:tabs>
      <w:spacing w:before="600" w:after="360"/>
      <w:outlineLvl w:val="0"/>
    </w:pPr>
    <w:rPr>
      <w:rFonts w:ascii="Gill Sans" w:hAnsi="Gill Sans"/>
      <w:b/>
      <w:sz w:val="32"/>
    </w:rPr>
  </w:style>
  <w:style w:type="paragraph" w:styleId="Overskrift2">
    <w:name w:val="heading 2"/>
    <w:basedOn w:val="Normal"/>
    <w:next w:val="Normal"/>
    <w:qFormat/>
    <w:rsid w:val="001765A4"/>
    <w:pPr>
      <w:keepNext/>
      <w:keepLines/>
      <w:tabs>
        <w:tab w:val="left" w:pos="851"/>
      </w:tabs>
      <w:spacing w:before="360" w:after="120"/>
      <w:outlineLvl w:val="1"/>
    </w:pPr>
    <w:rPr>
      <w:rFonts w:ascii="Gill Sans" w:hAnsi="Gill Sans"/>
      <w:b/>
      <w:sz w:val="28"/>
    </w:rPr>
  </w:style>
  <w:style w:type="paragraph" w:styleId="Overskrift3">
    <w:name w:val="heading 3"/>
    <w:basedOn w:val="Normal"/>
    <w:next w:val="Normal"/>
    <w:qFormat/>
    <w:rsid w:val="001765A4"/>
    <w:pPr>
      <w:keepNext/>
      <w:keepLines/>
      <w:tabs>
        <w:tab w:val="left" w:pos="851"/>
      </w:tabs>
      <w:spacing w:before="240"/>
      <w:outlineLvl w:val="2"/>
    </w:pPr>
    <w:rPr>
      <w:rFonts w:ascii="Gill Sans" w:hAnsi="Gill Sans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1765A4"/>
    <w:pPr>
      <w:ind w:firstLine="170"/>
    </w:pPr>
  </w:style>
  <w:style w:type="paragraph" w:styleId="Bunntekst">
    <w:name w:val="footer"/>
    <w:basedOn w:val="Normal"/>
    <w:rsid w:val="001765A4"/>
  </w:style>
  <w:style w:type="paragraph" w:styleId="Topptekst">
    <w:name w:val="header"/>
    <w:basedOn w:val="Normal"/>
    <w:rsid w:val="001765A4"/>
    <w:pPr>
      <w:tabs>
        <w:tab w:val="center" w:pos="4819"/>
        <w:tab w:val="right" w:pos="9071"/>
      </w:tabs>
    </w:pPr>
  </w:style>
  <w:style w:type="paragraph" w:customStyle="1" w:styleId="mellomtittel">
    <w:name w:val="mellomtittel"/>
    <w:basedOn w:val="Normal"/>
    <w:next w:val="Normal"/>
    <w:rsid w:val="001765A4"/>
    <w:pPr>
      <w:keepNext/>
      <w:keepLines/>
      <w:spacing w:before="240"/>
    </w:pPr>
    <w:rPr>
      <w:b/>
    </w:rPr>
  </w:style>
  <w:style w:type="paragraph" w:customStyle="1" w:styleId="innrykk">
    <w:name w:val="innrykk"/>
    <w:basedOn w:val="Normal"/>
    <w:rsid w:val="001765A4"/>
    <w:pPr>
      <w:tabs>
        <w:tab w:val="left" w:pos="397"/>
      </w:tabs>
      <w:ind w:left="397" w:hanging="397"/>
    </w:pPr>
  </w:style>
  <w:style w:type="character" w:styleId="Hyperkobling">
    <w:name w:val="Hyperlink"/>
    <w:rsid w:val="001765A4"/>
    <w:rPr>
      <w:color w:val="0000FF"/>
      <w:u w:val="single"/>
    </w:rPr>
  </w:style>
  <w:style w:type="character" w:styleId="Fulgthyperkobling">
    <w:name w:val="FollowedHyperlink"/>
    <w:rsid w:val="00FD22E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541D3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541D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E5B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B2B"/>
    <w:rPr>
      <w:rFonts w:ascii="Tahoma" w:hAnsi="Tahoma" w:cs="Tahoma"/>
      <w:sz w:val="16"/>
      <w:szCs w:val="16"/>
      <w:lang w:eastAsia="en-US"/>
    </w:rPr>
  </w:style>
  <w:style w:type="paragraph" w:styleId="Liste">
    <w:name w:val="List"/>
    <w:basedOn w:val="Normal"/>
    <w:uiPriority w:val="99"/>
    <w:unhideWhenUsed/>
    <w:rsid w:val="000E67CA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0E67CA"/>
    <w:pPr>
      <w:ind w:left="566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0E67C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0E67CA"/>
    <w:rPr>
      <w:sz w:val="24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1093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1093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1093C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1093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109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A8D335F3FCB8428E42D1B1828C5B12" ma:contentTypeVersion="9" ma:contentTypeDescription="Opprett et nytt dokument." ma:contentTypeScope="" ma:versionID="73cc1c7529073087833e5aae32f77d2e">
  <xsd:schema xmlns:xsd="http://www.w3.org/2001/XMLSchema" xmlns:xs="http://www.w3.org/2001/XMLSchema" xmlns:p="http://schemas.microsoft.com/office/2006/metadata/properties" xmlns:ns2="6f23d6cb-d2af-47c7-b386-79a4c8d8e6ee" xmlns:ns3="fa2eed9d-919c-4d06-a54f-55c92520b2e9" targetNamespace="http://schemas.microsoft.com/office/2006/metadata/properties" ma:root="true" ma:fieldsID="9b6c0df0f53b6082a8a6f262a39033a6" ns2:_="" ns3:_="">
    <xsd:import namespace="6f23d6cb-d2af-47c7-b386-79a4c8d8e6ee"/>
    <xsd:import namespace="fa2eed9d-919c-4d06-a54f-55c92520b2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type"/>
                <xsd:element ref="ns3:Aktivitet" minOccurs="0"/>
                <xsd:element ref="ns3:Dokumenttema" minOccurs="0"/>
                <xsd:element ref="ns3:Revisjon" minOccurs="0"/>
                <xsd:element ref="ns3:RevisjonsDato" minOccurs="0"/>
                <xsd:element ref="ns3:TilTekst" minOccurs="0"/>
                <xsd:element ref="ns3:FraTekst" minOccurs="0"/>
                <xsd:element ref="ns3:KopiTeks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3d6cb-d2af-47c7-b386-79a4c8d8e6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eed9d-919c-4d06-a54f-55c92520b2e9" elementFormDefault="qualified">
    <xsd:import namespace="http://schemas.microsoft.com/office/2006/documentManagement/types"/>
    <xsd:import namespace="http://schemas.microsoft.com/office/infopath/2007/PartnerControls"/>
    <xsd:element name="Dokumenttype" ma:index="11" ma:displayName="Dokumenttype" ma:default="Oppdragsdokument" ma:internalName="Dokumenttype">
      <xsd:simpleType>
        <xsd:restriction base="dms:Choice">
          <xsd:enumeration value="Oppdragsdokument"/>
          <xsd:enumeration value="Avtale"/>
          <xsd:enumeration value="Kart"/>
          <xsd:enumeration value="Notat"/>
          <xsd:enumeration value="Rapport"/>
          <xsd:enumeration value="Tegning"/>
          <xsd:enumeration value="Tilbud"/>
          <xsd:enumeration value="Brev"/>
          <xsd:enumeration value="Møte"/>
          <xsd:enumeration value="E-post"/>
        </xsd:restriction>
      </xsd:simpleType>
    </xsd:element>
    <xsd:element name="Aktivitet" ma:index="12" nillable="true" ma:displayName="Aktivitet" ma:list="{093BC4CA-5D2E-4F9B-8EA2-BB2BF2A6FEC3}" ma:internalName="Aktivitet" ma:showField="Title" ma:web="fa2eed9d-919c-4d06-a54f-55c92520b2e9">
      <xsd:simpleType>
        <xsd:restriction base="dms:Lookup"/>
      </xsd:simpleType>
    </xsd:element>
    <xsd:element name="Dokumenttema" ma:index="13" nillable="true" ma:displayName="Dokumenttema" ma:list="{FFBDFCC8-4333-446C-BAB0-4CCEC628CC2D}" ma:internalName="Dokumenttema" ma:showField="Title" ma:web="fa2eed9d-919c-4d06-a54f-55c92520b2e9">
      <xsd:simpleType>
        <xsd:restriction base="dms:Lookup"/>
      </xsd:simpleType>
    </xsd:element>
    <xsd:element name="Revisjon" ma:index="14" nillable="true" ma:displayName="Revisjon" ma:internalName="Revisjon">
      <xsd:simpleType>
        <xsd:restriction base="dms:Text">
          <xsd:maxLength value="255"/>
        </xsd:restriction>
      </xsd:simpleType>
    </xsd:element>
    <xsd:element name="RevisjonsDato" ma:index="15" nillable="true" ma:displayName="RevisjonsDato" ma:format="DateOnly" ma:internalName="RevisjonsDato">
      <xsd:simpleType>
        <xsd:restriction base="dms:DateTime"/>
      </xsd:simpleType>
    </xsd:element>
    <xsd:element name="TilTekst" ma:index="16" nillable="true" ma:displayName="Til" ma:internalName="TilTekst">
      <xsd:simpleType>
        <xsd:restriction base="dms:Note">
          <xsd:maxLength value="255"/>
        </xsd:restriction>
      </xsd:simpleType>
    </xsd:element>
    <xsd:element name="FraTekst" ma:index="17" nillable="true" ma:displayName="Fra" ma:internalName="FraTekst">
      <xsd:simpleType>
        <xsd:restriction base="dms:Note">
          <xsd:maxLength value="255"/>
        </xsd:restriction>
      </xsd:simpleType>
    </xsd:element>
    <xsd:element name="KopiTekst" ma:index="18" nillable="true" ma:displayName="Kopi" ma:internalName="KopiTekst">
      <xsd:simpleType>
        <xsd:restriction base="dms:Note">
          <xsd:maxLength value="255"/>
        </xsd:restriction>
      </xsd:simpleType>
    </xsd:element>
    <xsd:element name="SharedWithUsers" ma:index="19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jonsDato xmlns="fa2eed9d-919c-4d06-a54f-55c92520b2e9" xsi:nil="true"/>
    <Aktivitet xmlns="fa2eed9d-919c-4d06-a54f-55c92520b2e9">4</Aktivitet>
    <Dokumenttema xmlns="fa2eed9d-919c-4d06-a54f-55c92520b2e9">9</Dokumenttema>
    <Revisjon xmlns="fa2eed9d-919c-4d06-a54f-55c92520b2e9" xsi:nil="true"/>
    <_dlc_DocId xmlns="6f23d6cb-d2af-47c7-b386-79a4c8d8e6ee">531829-1-35</_dlc_DocId>
    <_dlc_DocIdUrl xmlns="6f23d6cb-d2af-47c7-b386-79a4c8d8e6ee">
      <Url>http://bikube3/Oppdrag/531829/01/_layouts/15/DocIdRedir.aspx?ID=531829-1-35</Url>
      <Description>531829-1-35</Description>
    </_dlc_DocIdUrl>
    <KopiTekst xmlns="fa2eed9d-919c-4d06-a54f-55c92520b2e9" xsi:nil="true"/>
    <FraTekst xmlns="fa2eed9d-919c-4d06-a54f-55c92520b2e9" xsi:nil="true"/>
    <Dokumenttype xmlns="fa2eed9d-919c-4d06-a54f-55c92520b2e9">Rapport</Dokumenttype>
    <TilTekst xmlns="fa2eed9d-919c-4d06-a54f-55c92520b2e9" xsi:nil="true"/>
  </documentManagement>
</p:properties>
</file>

<file path=customXml/itemProps1.xml><?xml version="1.0" encoding="utf-8"?>
<ds:datastoreItem xmlns:ds="http://schemas.openxmlformats.org/officeDocument/2006/customXml" ds:itemID="{A7D34B4C-4C6D-4CD3-B00C-11564407E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3d6cb-d2af-47c7-b386-79a4c8d8e6ee"/>
    <ds:schemaRef ds:uri="fa2eed9d-919c-4d06-a54f-55c92520b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8085C-EE98-4AC3-BA4D-B3E68994C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8C944A-0C08-42CC-9B84-36F38AC99B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C235C-2BC7-4E34-BD01-2824587B1E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3E13C0-FF02-4FC6-B6D9-E446C426C5E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F168AE7-5746-428B-A8E4-B7A6E92D28D2}">
  <ds:schemaRefs>
    <ds:schemaRef ds:uri="http://purl.org/dc/terms/"/>
    <ds:schemaRef ds:uri="6f23d6cb-d2af-47c7-b386-79a4c8d8e6e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a2eed9d-919c-4d06-a54f-55c92520b2e9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NFR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Maria Riber</cp:lastModifiedBy>
  <cp:revision>2</cp:revision>
  <cp:lastPrinted>2013-05-29T07:42:00Z</cp:lastPrinted>
  <dcterms:created xsi:type="dcterms:W3CDTF">2021-03-18T10:40:00Z</dcterms:created>
  <dcterms:modified xsi:type="dcterms:W3CDTF">2021-03-18T10:40:00Z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Oppdragsdokument</vt:lpwstr>
  </property>
  <property fmtid="{D5CDD505-2E9C-101B-9397-08002B2CF9AE}" pid="3" name="display_urn:schemas-microsoft-com:office:office#Editor">
    <vt:lpwstr>Mari Lyseid Authen</vt:lpwstr>
  </property>
  <property fmtid="{D5CDD505-2E9C-101B-9397-08002B2CF9AE}" pid="4" name="display_urn:schemas-microsoft-com:office:office#Author">
    <vt:lpwstr>Mari Lyseid Authen</vt:lpwstr>
  </property>
  <property fmtid="{D5CDD505-2E9C-101B-9397-08002B2CF9AE}" pid="5" name="_dlc_DocIdItemGuid">
    <vt:lpwstr>f2731321-cbe2-4632-bcda-89eb7d6e71cf</vt:lpwstr>
  </property>
  <property fmtid="{D5CDD505-2E9C-101B-9397-08002B2CF9AE}" pid="6" name="ContentTypeId">
    <vt:lpwstr>0x01010013A8D335F3FCB8428E42D1B1828C5B12</vt:lpwstr>
  </property>
  <property fmtid="{D5CDD505-2E9C-101B-9397-08002B2CF9AE}" pid="7" name="HasBeenSaved">
    <vt:lpwstr>1</vt:lpwstr>
  </property>
</Properties>
</file>